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w:t>
            </w:r>
            <w:proofErr w:type="gramStart"/>
            <w:r w:rsidRPr="008160F7">
              <w:rPr>
                <w:rFonts w:ascii="Arial" w:hAnsi="Arial" w:cs="Arial"/>
                <w:bCs/>
                <w:sz w:val="24"/>
                <w:szCs w:val="24"/>
              </w:rPr>
              <w:t>e.g.</w:t>
            </w:r>
            <w:proofErr w:type="gramEnd"/>
            <w:r w:rsidRPr="008160F7">
              <w:rPr>
                <w:rFonts w:ascii="Arial" w:hAnsi="Arial" w:cs="Arial"/>
                <w:bCs/>
                <w:sz w:val="24"/>
                <w:szCs w:val="24"/>
              </w:rPr>
              <w:t xml:space="preserve"> your Headteacher). References will be sought on short listed candidates and previous employers may be contacted to verify </w:t>
            </w:r>
            <w:proofErr w:type="gramStart"/>
            <w:r w:rsidRPr="008160F7">
              <w:rPr>
                <w:rFonts w:ascii="Arial" w:hAnsi="Arial" w:cs="Arial"/>
                <w:bCs/>
                <w:sz w:val="24"/>
                <w:szCs w:val="24"/>
              </w:rPr>
              <w:t>particular experience</w:t>
            </w:r>
            <w:proofErr w:type="gramEnd"/>
            <w:r w:rsidRPr="008160F7">
              <w:rPr>
                <w:rFonts w:ascii="Arial" w:hAnsi="Arial" w:cs="Arial"/>
                <w:bCs/>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3029AE" w:rsidP="005F1200">
            <w:pPr>
              <w:rPr>
                <w:rFonts w:ascii="Arial" w:hAnsi="Arial" w:cs="Arial"/>
                <w:color w:val="000080"/>
                <w:sz w:val="24"/>
                <w:szCs w:val="24"/>
              </w:rPr>
            </w:pPr>
            <w:hyperlink r:id="rId12"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w:t>
            </w:r>
            <w:proofErr w:type="gramStart"/>
            <w:r w:rsidR="00C831F8">
              <w:rPr>
                <w:rFonts w:ascii="Arial" w:hAnsi="Arial" w:cs="Arial"/>
                <w:sz w:val="24"/>
                <w:szCs w:val="24"/>
              </w:rPr>
              <w:t>DBS</w:t>
            </w:r>
            <w:proofErr w:type="gramEnd"/>
            <w:r w:rsidR="00C831F8">
              <w:rPr>
                <w:rFonts w:ascii="Arial" w:hAnsi="Arial" w:cs="Arial"/>
                <w:sz w:val="24"/>
                <w:szCs w:val="24"/>
              </w:rPr>
              <w:t xml:space="preserve">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2582162">
    <w:abstractNumId w:val="4"/>
  </w:num>
  <w:num w:numId="2" w16cid:durableId="1333139383">
    <w:abstractNumId w:val="5"/>
  </w:num>
  <w:num w:numId="3" w16cid:durableId="1217428964">
    <w:abstractNumId w:val="2"/>
  </w:num>
  <w:num w:numId="4" w16cid:durableId="1758595469">
    <w:abstractNumId w:val="1"/>
  </w:num>
  <w:num w:numId="5" w16cid:durableId="1143889088">
    <w:abstractNumId w:val="3"/>
  </w:num>
  <w:num w:numId="6" w16cid:durableId="92781349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9AE"/>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7C7FEA0E6BB3748AD79B6323527FDCD" ma:contentTypeVersion="15" ma:contentTypeDescription="Create a new document." ma:contentTypeScope="" ma:versionID="406ac1e486fa87a9e19c124b9d1e7707">
  <xsd:schema xmlns:xsd="http://www.w3.org/2001/XMLSchema" xmlns:xs="http://www.w3.org/2001/XMLSchema" xmlns:p="http://schemas.microsoft.com/office/2006/metadata/properties" xmlns:ns3="8cf37aaa-dd0d-4d97-abca-162731b7af23" xmlns:ns4="bd11a8c1-8436-4fae-9260-0767b6dbaee7" targetNamespace="http://schemas.microsoft.com/office/2006/metadata/properties" ma:root="true" ma:fieldsID="ae099f5d69e261fdfe6adb92796a3302" ns3:_="" ns4:_="">
    <xsd:import namespace="8cf37aaa-dd0d-4d97-abca-162731b7af23"/>
    <xsd:import namespace="bd11a8c1-8436-4fae-9260-0767b6dbaee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37aaa-dd0d-4d97-abca-162731b7af2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11a8c1-8436-4fae-9260-0767b6dbaee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d11a8c1-8436-4fae-9260-0767b6dbaee7" xsi:nil="true"/>
  </documentManagement>
</p:properties>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customXml/itemProps2.xml><?xml version="1.0" encoding="utf-8"?>
<ds:datastoreItem xmlns:ds="http://schemas.openxmlformats.org/officeDocument/2006/customXml" ds:itemID="{E7078359-58FA-491D-8930-89D858BED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f37aaa-dd0d-4d97-abca-162731b7af23"/>
    <ds:schemaRef ds:uri="bd11a8c1-8436-4fae-9260-0767b6dba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9E729A-9A25-419C-B891-4536F65D9368}">
  <ds:schemaRefs>
    <ds:schemaRef ds:uri="http://schemas.microsoft.com/sharepoint/v3/contenttype/forms"/>
  </ds:schemaRefs>
</ds:datastoreItem>
</file>

<file path=customXml/itemProps4.xml><?xml version="1.0" encoding="utf-8"?>
<ds:datastoreItem xmlns:ds="http://schemas.openxmlformats.org/officeDocument/2006/customXml" ds:itemID="{5CD002CE-9663-47C3-B15F-0B21DE645B21}">
  <ds:schemaRefs>
    <ds:schemaRef ds:uri="http://schemas.microsoft.com/office/2006/metadata/properties"/>
    <ds:schemaRef ds:uri="8cf37aaa-dd0d-4d97-abca-162731b7af23"/>
    <ds:schemaRef ds:uri="http://schemas.microsoft.com/office/infopath/2007/PartnerControls"/>
    <ds:schemaRef ds:uri="http://www.w3.org/XML/1998/namespace"/>
    <ds:schemaRef ds:uri="bd11a8c1-8436-4fae-9260-0767b6dbaee7"/>
    <ds:schemaRef ds:uri="http://purl.org/dc/elements/1.1/"/>
    <ds:schemaRef ds:uri="http://schemas.microsoft.com/office/2006/documentManagement/types"/>
    <ds:schemaRef ds:uri="http://purl.org/dc/dcmityp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 Alder</cp:lastModifiedBy>
  <cp:revision>2</cp:revision>
  <dcterms:created xsi:type="dcterms:W3CDTF">2023-02-09T09:52:00Z</dcterms:created>
  <dcterms:modified xsi:type="dcterms:W3CDTF">2023-02-09T09:52:00Z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0x01010097C7FEA0E6BB3748AD79B6323527FDCD</vt:lpwstr>
  </property>
</Properties>
</file>